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83FB" w14:textId="77777777" w:rsidR="003F0748" w:rsidRPr="0085197E" w:rsidRDefault="003F0748" w:rsidP="003F0748">
      <w:pPr>
        <w:keepNext/>
        <w:outlineLvl w:val="0"/>
        <w:rPr>
          <w:rFonts w:cs="Arial"/>
          <w:b/>
          <w:bCs/>
          <w:lang w:eastAsia="en-US"/>
        </w:rPr>
      </w:pPr>
      <w:bookmarkStart w:id="0" w:name="_Toc181187385"/>
      <w:r>
        <w:rPr>
          <w:b/>
          <w:sz w:val="28"/>
          <w:szCs w:val="28"/>
        </w:rPr>
        <w:t>Appendix 1</w:t>
      </w:r>
      <w:bookmarkEnd w:id="0"/>
      <w:r>
        <w:rPr>
          <w:b/>
          <w:sz w:val="28"/>
          <w:szCs w:val="28"/>
        </w:rPr>
        <w:t xml:space="preserve"> </w:t>
      </w:r>
    </w:p>
    <w:p w14:paraId="636300C2" w14:textId="77777777" w:rsidR="003F0748" w:rsidRDefault="003F0748" w:rsidP="003F0748">
      <w:pPr>
        <w:rPr>
          <w:b/>
          <w:sz w:val="28"/>
          <w:szCs w:val="28"/>
        </w:rPr>
      </w:pPr>
    </w:p>
    <w:p w14:paraId="68211034" w14:textId="77777777" w:rsidR="003F0748" w:rsidRDefault="003F0748" w:rsidP="003F0748">
      <w:r>
        <w:rPr>
          <w:b/>
          <w:sz w:val="28"/>
          <w:szCs w:val="28"/>
        </w:rPr>
        <w:t xml:space="preserve">E1 - </w:t>
      </w:r>
      <w:r w:rsidRPr="00D9729E">
        <w:rPr>
          <w:b/>
          <w:sz w:val="28"/>
          <w:szCs w:val="28"/>
        </w:rPr>
        <w:t xml:space="preserve">Minor </w:t>
      </w:r>
      <w:r>
        <w:rPr>
          <w:b/>
          <w:sz w:val="28"/>
          <w:szCs w:val="28"/>
        </w:rPr>
        <w:t>Misconduct</w:t>
      </w:r>
      <w:r w:rsidRPr="00D9729E">
        <w:rPr>
          <w:b/>
          <w:sz w:val="28"/>
          <w:szCs w:val="28"/>
        </w:rPr>
        <w:t xml:space="preserve"> Form</w:t>
      </w:r>
      <w:r>
        <w:t xml:space="preserve"> – to be completed by relevant Manager</w:t>
      </w:r>
    </w:p>
    <w:p w14:paraId="57779326" w14:textId="77777777" w:rsidR="003F0748" w:rsidRDefault="003F0748" w:rsidP="003F0748"/>
    <w:p w14:paraId="2155071A" w14:textId="77777777" w:rsidR="003F0748" w:rsidRDefault="003F0748" w:rsidP="003F0748">
      <w:r>
        <w:t>Learner Name:</w:t>
      </w:r>
      <w:r>
        <w:tab/>
      </w:r>
      <w:r>
        <w:tab/>
      </w:r>
      <w:r>
        <w:tab/>
      </w:r>
      <w:r>
        <w:tab/>
        <w:t>Learner Number:</w:t>
      </w:r>
    </w:p>
    <w:p w14:paraId="55FE324E" w14:textId="77777777" w:rsidR="003F0748" w:rsidRDefault="003F0748" w:rsidP="003F0748"/>
    <w:p w14:paraId="13DCCD94" w14:textId="77777777" w:rsidR="003F0748" w:rsidRDefault="003F0748" w:rsidP="003F0748">
      <w:r>
        <w:t>Contact Information:</w:t>
      </w:r>
    </w:p>
    <w:p w14:paraId="18C7682E" w14:textId="77777777" w:rsidR="003F0748" w:rsidRDefault="003F0748" w:rsidP="003F0748"/>
    <w:p w14:paraId="34F47624" w14:textId="77777777" w:rsidR="003F0748" w:rsidRDefault="003F0748" w:rsidP="003F0748"/>
    <w:p w14:paraId="21651D38" w14:textId="77777777" w:rsidR="003F0748" w:rsidRPr="00B10F58" w:rsidRDefault="003F0748" w:rsidP="003F0748">
      <w:r w:rsidRPr="00B10F58">
        <w:rPr>
          <w:b/>
        </w:rPr>
        <w:t>Details to be taken from the learning agreement:</w:t>
      </w:r>
      <w:r>
        <w:rPr>
          <w:b/>
        </w:rPr>
        <w:t xml:space="preserve"> </w:t>
      </w:r>
      <w:r w:rsidRPr="00B10F58">
        <w:t>(if known / available)</w:t>
      </w:r>
    </w:p>
    <w:p w14:paraId="3F1EB487" w14:textId="77777777" w:rsidR="003F0748" w:rsidRDefault="003F0748" w:rsidP="003F0748"/>
    <w:p w14:paraId="180067F3" w14:textId="77777777" w:rsidR="003F0748" w:rsidRDefault="003F0748" w:rsidP="003F0748">
      <w:r>
        <w:t>Age:</w:t>
      </w:r>
      <w:r>
        <w:tab/>
      </w:r>
      <w:r>
        <w:tab/>
      </w:r>
      <w:r>
        <w:tab/>
      </w:r>
      <w:r>
        <w:tab/>
      </w:r>
      <w:r>
        <w:tab/>
      </w:r>
      <w:r>
        <w:tab/>
        <w:t>Disability:</w:t>
      </w:r>
    </w:p>
    <w:p w14:paraId="62A0A500" w14:textId="77777777" w:rsidR="003F0748" w:rsidRDefault="003F0748" w:rsidP="003F0748"/>
    <w:p w14:paraId="47E6D507" w14:textId="77777777" w:rsidR="003F0748" w:rsidRDefault="003F0748" w:rsidP="003F0748">
      <w:r>
        <w:t>Gender:</w:t>
      </w:r>
      <w:r>
        <w:tab/>
      </w:r>
      <w:r>
        <w:tab/>
      </w:r>
      <w:r>
        <w:tab/>
      </w:r>
      <w:r>
        <w:tab/>
      </w:r>
      <w:r>
        <w:tab/>
        <w:t>Religion:</w:t>
      </w:r>
    </w:p>
    <w:p w14:paraId="7D875A30" w14:textId="77777777" w:rsidR="003F0748" w:rsidRDefault="003F0748" w:rsidP="003F0748"/>
    <w:p w14:paraId="4C9BCBD0" w14:textId="77777777" w:rsidR="003F0748" w:rsidRDefault="003F0748" w:rsidP="003F0748">
      <w:r>
        <w:t>Ethnicity:</w:t>
      </w:r>
      <w:r>
        <w:tab/>
      </w:r>
      <w:r>
        <w:tab/>
      </w:r>
      <w:r>
        <w:tab/>
      </w:r>
      <w:r>
        <w:tab/>
      </w:r>
      <w:r>
        <w:tab/>
        <w:t xml:space="preserve">Learner Sexual Orientation: </w:t>
      </w:r>
    </w:p>
    <w:p w14:paraId="0FE6C574" w14:textId="77777777" w:rsidR="003F0748" w:rsidRDefault="003F0748" w:rsidP="003F0748"/>
    <w:p w14:paraId="2331B348" w14:textId="77777777" w:rsidR="003F0748" w:rsidRDefault="003F0748" w:rsidP="003F0748"/>
    <w:p w14:paraId="44B79737" w14:textId="77777777" w:rsidR="003F0748" w:rsidRDefault="003F0748" w:rsidP="003F0748">
      <w:r>
        <w:t>Has the learning provider made reasonable adjustments to account for any of the declared information detailed above?  Please give details:</w:t>
      </w:r>
    </w:p>
    <w:p w14:paraId="5230EC73" w14:textId="77777777" w:rsidR="003F0748" w:rsidRDefault="003F0748" w:rsidP="003F0748"/>
    <w:p w14:paraId="39EBDEF4" w14:textId="77777777" w:rsidR="003F0748" w:rsidRDefault="003F0748" w:rsidP="003F0748"/>
    <w:p w14:paraId="28D5150D" w14:textId="77777777" w:rsidR="003F0748" w:rsidRDefault="003F0748" w:rsidP="003F0748"/>
    <w:p w14:paraId="11956878" w14:textId="77777777" w:rsidR="003F0748" w:rsidRDefault="003F0748" w:rsidP="003F0748"/>
    <w:p w14:paraId="2BD587C8" w14:textId="77777777" w:rsidR="003F0748" w:rsidRDefault="003F0748" w:rsidP="003F0748">
      <w:r>
        <w:t>Manager’s name, Job title and contact details:</w:t>
      </w:r>
    </w:p>
    <w:p w14:paraId="39C6C25F" w14:textId="77777777" w:rsidR="003F0748" w:rsidRDefault="003F0748" w:rsidP="003F0748"/>
    <w:p w14:paraId="191B91A1" w14:textId="77777777" w:rsidR="003F0748" w:rsidRDefault="003F0748" w:rsidP="003F0748"/>
    <w:p w14:paraId="51AE7C2B" w14:textId="77777777" w:rsidR="003F0748" w:rsidRDefault="003F0748" w:rsidP="003F0748"/>
    <w:p w14:paraId="2DDE5DAE" w14:textId="77777777" w:rsidR="003F0748" w:rsidRDefault="003F0748" w:rsidP="003F0748"/>
    <w:p w14:paraId="46BCB0CE" w14:textId="77777777" w:rsidR="003F0748" w:rsidRDefault="003F0748" w:rsidP="003F0748">
      <w:r>
        <w:t>Details of gross misconduct:</w:t>
      </w:r>
    </w:p>
    <w:p w14:paraId="4FD7AB72" w14:textId="77777777" w:rsidR="003F0748" w:rsidRDefault="003F0748" w:rsidP="003F0748"/>
    <w:p w14:paraId="1FD921BD" w14:textId="77777777" w:rsidR="003F0748" w:rsidRDefault="003F0748" w:rsidP="003F0748"/>
    <w:p w14:paraId="67F003A9" w14:textId="77777777" w:rsidR="003F0748" w:rsidRDefault="003F0748" w:rsidP="003F0748"/>
    <w:p w14:paraId="7DC9467A" w14:textId="77777777" w:rsidR="003F0748" w:rsidRDefault="003F0748" w:rsidP="003F0748"/>
    <w:p w14:paraId="2DA1BF97" w14:textId="77777777" w:rsidR="003F0748" w:rsidRDefault="003F0748" w:rsidP="003F0748"/>
    <w:p w14:paraId="313FD4B4" w14:textId="77777777" w:rsidR="003F0748" w:rsidRDefault="003F0748" w:rsidP="003F0748">
      <w:r>
        <w:t>Justification as to why action is being taken:</w:t>
      </w:r>
    </w:p>
    <w:p w14:paraId="78CFD6DA" w14:textId="77777777" w:rsidR="003F0748" w:rsidRDefault="003F0748" w:rsidP="003F0748"/>
    <w:p w14:paraId="587264C0" w14:textId="77777777" w:rsidR="003F0748" w:rsidRDefault="003F0748" w:rsidP="003F0748"/>
    <w:p w14:paraId="379007D2" w14:textId="77777777" w:rsidR="003F0748" w:rsidRDefault="003F0748" w:rsidP="003F0748"/>
    <w:p w14:paraId="2B88D69C" w14:textId="77777777" w:rsidR="003F0748" w:rsidRDefault="003F0748" w:rsidP="003F0748"/>
    <w:p w14:paraId="3B9DF7E9" w14:textId="77777777" w:rsidR="003F0748" w:rsidRDefault="003F0748" w:rsidP="003F0748">
      <w:r>
        <w:t xml:space="preserve">Could the misconduct have been lessoned if reasonable adjustment had been made by the learning provider on the grounds of a disability or other protected characteristic?  </w:t>
      </w:r>
    </w:p>
    <w:p w14:paraId="363C8C4C" w14:textId="77777777" w:rsidR="003F0748" w:rsidRDefault="003F0748" w:rsidP="003F0748"/>
    <w:p w14:paraId="4BDF139B" w14:textId="77777777" w:rsidR="003F0748" w:rsidRDefault="003F0748" w:rsidP="003F0748"/>
    <w:p w14:paraId="47FFEC89" w14:textId="77777777" w:rsidR="003F0748" w:rsidRDefault="003F0748" w:rsidP="003F0748"/>
    <w:p w14:paraId="40222BB2" w14:textId="77777777" w:rsidR="003F0748" w:rsidRDefault="003F0748" w:rsidP="003F0748">
      <w:r>
        <w:t>Action Taken:  when: by who: in liaison with:</w:t>
      </w:r>
    </w:p>
    <w:p w14:paraId="79F32307" w14:textId="77777777" w:rsidR="003F0748" w:rsidRDefault="003F0748" w:rsidP="003F0748"/>
    <w:p w14:paraId="7F93BBCD" w14:textId="77777777" w:rsidR="003F0748" w:rsidRDefault="003F0748" w:rsidP="003F0748"/>
    <w:p w14:paraId="619895D7" w14:textId="77777777" w:rsidR="003F0748" w:rsidRDefault="003F0748" w:rsidP="003F0748"/>
    <w:p w14:paraId="35B94860" w14:textId="77777777" w:rsidR="003F0748" w:rsidRDefault="003F0748" w:rsidP="003F0748"/>
    <w:p w14:paraId="201A5A9A" w14:textId="77777777" w:rsidR="003F0748" w:rsidRDefault="003F0748" w:rsidP="003F0748"/>
    <w:p w14:paraId="2E12839D" w14:textId="77777777" w:rsidR="003F0748" w:rsidRDefault="003F0748" w:rsidP="003F0748">
      <w:r>
        <w:t>Follow up date:</w:t>
      </w:r>
    </w:p>
    <w:p w14:paraId="174FE452" w14:textId="77777777" w:rsidR="003F0748" w:rsidRDefault="003F0748" w:rsidP="003F0748"/>
    <w:p w14:paraId="6EF6DFCC" w14:textId="77777777" w:rsidR="003F0748" w:rsidRDefault="003F0748" w:rsidP="003F0748"/>
    <w:p w14:paraId="0FF4964A" w14:textId="77777777" w:rsidR="003F0748" w:rsidRDefault="003F0748" w:rsidP="003F0748"/>
    <w:p w14:paraId="35364E0E" w14:textId="77777777" w:rsidR="003F0748" w:rsidRDefault="003F0748" w:rsidP="003F0748"/>
    <w:p w14:paraId="7F5D3943" w14:textId="77777777" w:rsidR="003F0748" w:rsidRDefault="003F0748" w:rsidP="003F0748"/>
    <w:p w14:paraId="366AB8CD" w14:textId="77777777" w:rsidR="003F0748" w:rsidRDefault="003F0748" w:rsidP="003F0748">
      <w:r>
        <w:t>Signed:</w:t>
      </w:r>
      <w:r>
        <w:tab/>
      </w:r>
      <w:r>
        <w:tab/>
      </w:r>
      <w:r>
        <w:tab/>
      </w:r>
      <w:r>
        <w:tab/>
      </w:r>
      <w:r>
        <w:tab/>
      </w:r>
      <w:r>
        <w:tab/>
        <w:t>Dated:</w:t>
      </w:r>
    </w:p>
    <w:p w14:paraId="374054E2" w14:textId="77777777" w:rsidR="003F0748" w:rsidRDefault="003F0748" w:rsidP="003F0748"/>
    <w:p w14:paraId="3A0535B9" w14:textId="77777777" w:rsidR="003F0748" w:rsidRDefault="003F0748" w:rsidP="003F0748"/>
    <w:p w14:paraId="74EAC8F4" w14:textId="77777777" w:rsidR="003F0748" w:rsidRDefault="003F0748" w:rsidP="003F0748"/>
    <w:p w14:paraId="6E2C352B" w14:textId="77777777" w:rsidR="003F0748" w:rsidRDefault="003F0748" w:rsidP="003F0748"/>
    <w:p w14:paraId="3100AEA1" w14:textId="77777777" w:rsidR="003F0748" w:rsidRDefault="003F0748" w:rsidP="003F0748"/>
    <w:p w14:paraId="023821A5" w14:textId="77777777" w:rsidR="003F0748" w:rsidRDefault="003F0748" w:rsidP="003F0748"/>
    <w:p w14:paraId="3E6F7189" w14:textId="77777777" w:rsidR="003F0748" w:rsidRDefault="003F0748" w:rsidP="003F0748"/>
    <w:p w14:paraId="54637042" w14:textId="77777777" w:rsidR="003F0748" w:rsidRDefault="003F0748" w:rsidP="003F0748"/>
    <w:p w14:paraId="05D67C81" w14:textId="77777777" w:rsidR="003F0748" w:rsidRDefault="003F0748" w:rsidP="003F0748"/>
    <w:p w14:paraId="10732341" w14:textId="77777777" w:rsidR="003F0748" w:rsidRDefault="003F0748" w:rsidP="003F0748"/>
    <w:p w14:paraId="2C1C258B" w14:textId="77777777" w:rsidR="003F0748" w:rsidRDefault="003F0748" w:rsidP="003F0748"/>
    <w:p w14:paraId="4ED9106C" w14:textId="77777777" w:rsidR="003F0748" w:rsidRDefault="003F0748" w:rsidP="003F0748"/>
    <w:p w14:paraId="7857F1A6" w14:textId="77777777" w:rsidR="003F0748" w:rsidRDefault="003F0748" w:rsidP="003F0748"/>
    <w:p w14:paraId="60DE5527" w14:textId="77777777" w:rsidR="003F0748" w:rsidRDefault="003F0748" w:rsidP="003F0748"/>
    <w:p w14:paraId="4C75B014" w14:textId="77777777" w:rsidR="003F0748" w:rsidRDefault="003F0748" w:rsidP="003F0748"/>
    <w:p w14:paraId="59F0D338" w14:textId="77777777" w:rsidR="003F0748" w:rsidRDefault="003F0748" w:rsidP="003F0748"/>
    <w:p w14:paraId="06E3F106" w14:textId="77777777" w:rsidR="003F0748" w:rsidRDefault="003F0748" w:rsidP="003F0748"/>
    <w:p w14:paraId="71A2394F" w14:textId="77777777" w:rsidR="003F0748" w:rsidRDefault="003F0748" w:rsidP="003F0748"/>
    <w:p w14:paraId="777D8C7F" w14:textId="77777777" w:rsidR="003F0748" w:rsidRDefault="003F0748" w:rsidP="003F0748"/>
    <w:p w14:paraId="2683EDA2" w14:textId="77777777" w:rsidR="003F0748" w:rsidRDefault="003F0748" w:rsidP="003F0748"/>
    <w:p w14:paraId="2E401F51" w14:textId="77777777" w:rsidR="003F0748" w:rsidRDefault="003F0748" w:rsidP="003F0748"/>
    <w:p w14:paraId="6CFE3A7E" w14:textId="77777777" w:rsidR="003F0748" w:rsidRDefault="003F0748" w:rsidP="003F0748"/>
    <w:p w14:paraId="7016EC55" w14:textId="77777777" w:rsidR="003F0748" w:rsidRPr="00207558" w:rsidRDefault="003F0748" w:rsidP="003F0748"/>
    <w:p w14:paraId="3A755CC2" w14:textId="77777777" w:rsidR="003F0748" w:rsidRDefault="003F0748" w:rsidP="003F0748">
      <w:r w:rsidRPr="00207558">
        <w:t>Th</w:t>
      </w:r>
      <w:r>
        <w:t>is form is to be stored</w:t>
      </w:r>
      <w:r w:rsidRPr="00207558">
        <w:t xml:space="preserve"> in accordance with </w:t>
      </w:r>
      <w:r>
        <w:t>GDPR.</w:t>
      </w:r>
    </w:p>
    <w:p w14:paraId="43745D43" w14:textId="77777777" w:rsidR="003F0748" w:rsidRDefault="003F0748" w:rsidP="003F0748">
      <w:r>
        <w:br w:type="page"/>
      </w:r>
    </w:p>
    <w:p w14:paraId="622AA48F" w14:textId="77777777" w:rsidR="003F0748" w:rsidRPr="0085197E" w:rsidRDefault="003F0748" w:rsidP="003F0748">
      <w:pPr>
        <w:keepNext/>
        <w:outlineLvl w:val="0"/>
        <w:rPr>
          <w:rFonts w:cs="Arial"/>
          <w:b/>
          <w:bCs/>
          <w:lang w:eastAsia="en-US"/>
        </w:rPr>
      </w:pPr>
      <w:bookmarkStart w:id="1" w:name="_Toc181187386"/>
      <w:r w:rsidRPr="00741EC3">
        <w:rPr>
          <w:b/>
          <w:bCs/>
          <w:caps/>
        </w:rPr>
        <w:lastRenderedPageBreak/>
        <w:t>Appendix 2</w:t>
      </w:r>
      <w:bookmarkEnd w:id="1"/>
    </w:p>
    <w:p w14:paraId="18F7FE42" w14:textId="77777777" w:rsidR="003F0748" w:rsidRDefault="003F0748" w:rsidP="003F0748"/>
    <w:p w14:paraId="7CE1EA90" w14:textId="77777777" w:rsidR="003F0748" w:rsidRDefault="003F0748" w:rsidP="003F0748">
      <w:r>
        <w:rPr>
          <w:b/>
          <w:sz w:val="28"/>
          <w:szCs w:val="28"/>
        </w:rPr>
        <w:t>E2 Permanent Exclusion</w:t>
      </w:r>
      <w:r w:rsidRPr="00D9729E">
        <w:rPr>
          <w:b/>
          <w:sz w:val="28"/>
          <w:szCs w:val="28"/>
        </w:rPr>
        <w:t xml:space="preserve"> Form</w:t>
      </w:r>
      <w:r>
        <w:t xml:space="preserve"> – to be completed by relevant Manager and forwarded to the Exclusion Panel. </w:t>
      </w:r>
    </w:p>
    <w:p w14:paraId="01F0862F" w14:textId="77777777" w:rsidR="003F0748" w:rsidRDefault="003F0748" w:rsidP="003F0748"/>
    <w:p w14:paraId="035873E6" w14:textId="77777777" w:rsidR="003F0748" w:rsidRDefault="003F0748" w:rsidP="003F0748"/>
    <w:p w14:paraId="7362E238" w14:textId="77777777" w:rsidR="003F0748" w:rsidRDefault="003F0748" w:rsidP="003F0748">
      <w:r>
        <w:t>Learner:</w:t>
      </w:r>
      <w:r>
        <w:tab/>
      </w:r>
      <w:r>
        <w:tab/>
      </w:r>
      <w:r>
        <w:tab/>
      </w:r>
      <w:r>
        <w:tab/>
        <w:t>Learner Number:</w:t>
      </w:r>
    </w:p>
    <w:p w14:paraId="338D80DC" w14:textId="77777777" w:rsidR="003F0748" w:rsidRDefault="003F0748" w:rsidP="003F0748"/>
    <w:p w14:paraId="569552A9" w14:textId="77777777" w:rsidR="003F0748" w:rsidRDefault="003F0748" w:rsidP="003F0748">
      <w:r>
        <w:t>Contact Information:</w:t>
      </w:r>
    </w:p>
    <w:p w14:paraId="3990F5F6" w14:textId="77777777" w:rsidR="003F0748" w:rsidRDefault="003F0748" w:rsidP="003F0748"/>
    <w:p w14:paraId="0938ACAC" w14:textId="77777777" w:rsidR="003F0748" w:rsidRDefault="003F0748" w:rsidP="003F0748"/>
    <w:p w14:paraId="5E44EED7" w14:textId="77777777" w:rsidR="003F0748" w:rsidRPr="00B10F58" w:rsidRDefault="003F0748" w:rsidP="003F0748">
      <w:r w:rsidRPr="00B10F58">
        <w:rPr>
          <w:b/>
        </w:rPr>
        <w:t>Details to be taken from the learning agreement:</w:t>
      </w:r>
      <w:r>
        <w:rPr>
          <w:b/>
        </w:rPr>
        <w:t xml:space="preserve"> </w:t>
      </w:r>
      <w:r w:rsidRPr="00B10F58">
        <w:t>(if known / available)</w:t>
      </w:r>
    </w:p>
    <w:p w14:paraId="158B9C54" w14:textId="77777777" w:rsidR="003F0748" w:rsidRDefault="003F0748" w:rsidP="003F0748"/>
    <w:p w14:paraId="27F8FD69" w14:textId="77777777" w:rsidR="003F0748" w:rsidRDefault="003F0748" w:rsidP="003F0748">
      <w:r>
        <w:t>Age:</w:t>
      </w:r>
      <w:r>
        <w:tab/>
      </w:r>
      <w:r>
        <w:tab/>
      </w:r>
      <w:r>
        <w:tab/>
      </w:r>
      <w:r>
        <w:tab/>
      </w:r>
      <w:r>
        <w:tab/>
      </w:r>
      <w:r>
        <w:tab/>
        <w:t>Disability:</w:t>
      </w:r>
    </w:p>
    <w:p w14:paraId="161E7625" w14:textId="77777777" w:rsidR="003F0748" w:rsidRDefault="003F0748" w:rsidP="003F0748"/>
    <w:p w14:paraId="29A72A7B" w14:textId="77777777" w:rsidR="003F0748" w:rsidRDefault="003F0748" w:rsidP="003F0748">
      <w:r>
        <w:t>Gender:</w:t>
      </w:r>
      <w:r>
        <w:tab/>
      </w:r>
      <w:r>
        <w:tab/>
      </w:r>
      <w:r>
        <w:tab/>
      </w:r>
      <w:r>
        <w:tab/>
      </w:r>
      <w:r>
        <w:tab/>
        <w:t>Religion:</w:t>
      </w:r>
    </w:p>
    <w:p w14:paraId="0D157DA3" w14:textId="77777777" w:rsidR="003F0748" w:rsidRDefault="003F0748" w:rsidP="003F0748"/>
    <w:p w14:paraId="0C819E99" w14:textId="77777777" w:rsidR="003F0748" w:rsidRDefault="003F0748" w:rsidP="003F0748">
      <w:r>
        <w:t>Ethnicity:</w:t>
      </w:r>
      <w:r>
        <w:tab/>
      </w:r>
      <w:r>
        <w:tab/>
      </w:r>
      <w:r>
        <w:tab/>
      </w:r>
      <w:r>
        <w:tab/>
      </w:r>
      <w:r>
        <w:tab/>
        <w:t>Learner Sexual Orientation:</w:t>
      </w:r>
    </w:p>
    <w:p w14:paraId="63AE18E4" w14:textId="77777777" w:rsidR="003F0748" w:rsidRDefault="003F0748" w:rsidP="003F0748"/>
    <w:p w14:paraId="28FDBD58" w14:textId="77777777" w:rsidR="003F0748" w:rsidRDefault="003F0748" w:rsidP="003F0748"/>
    <w:p w14:paraId="29559CA1" w14:textId="77777777" w:rsidR="003F0748" w:rsidRDefault="003F0748" w:rsidP="003F0748">
      <w:r>
        <w:t>Has the learning provider made reasonable adjustments to account for any of the declared information detailed above?  Please give details:</w:t>
      </w:r>
    </w:p>
    <w:p w14:paraId="5466A727" w14:textId="77777777" w:rsidR="003F0748" w:rsidRDefault="003F0748" w:rsidP="003F0748"/>
    <w:p w14:paraId="012754C5" w14:textId="77777777" w:rsidR="003F0748" w:rsidRDefault="003F0748" w:rsidP="003F0748"/>
    <w:p w14:paraId="5CEBB59F" w14:textId="77777777" w:rsidR="003F0748" w:rsidRDefault="003F0748" w:rsidP="003F0748"/>
    <w:p w14:paraId="59A38D79" w14:textId="77777777" w:rsidR="003F0748" w:rsidRDefault="003F0748" w:rsidP="003F0748"/>
    <w:p w14:paraId="727731CC" w14:textId="77777777" w:rsidR="003F0748" w:rsidRDefault="003F0748" w:rsidP="003F0748">
      <w:r>
        <w:t>Designated manager’s name, Job title and contact details:</w:t>
      </w:r>
    </w:p>
    <w:p w14:paraId="61BE4CF4" w14:textId="77777777" w:rsidR="003F0748" w:rsidRDefault="003F0748" w:rsidP="003F0748"/>
    <w:p w14:paraId="5C9B1191" w14:textId="77777777" w:rsidR="003F0748" w:rsidRDefault="003F0748" w:rsidP="003F0748"/>
    <w:p w14:paraId="43FDDB37" w14:textId="77777777" w:rsidR="003F0748" w:rsidRDefault="003F0748" w:rsidP="003F0748"/>
    <w:p w14:paraId="7CCFAA43" w14:textId="77777777" w:rsidR="003F0748" w:rsidRDefault="003F0748" w:rsidP="003F0748"/>
    <w:p w14:paraId="45C3D203" w14:textId="77777777" w:rsidR="003F0748" w:rsidRDefault="003F0748" w:rsidP="003F0748">
      <w:r>
        <w:t>Details of Gross Misconduct:</w:t>
      </w:r>
    </w:p>
    <w:p w14:paraId="045C98BB" w14:textId="77777777" w:rsidR="003F0748" w:rsidRDefault="003F0748" w:rsidP="003F0748"/>
    <w:p w14:paraId="6F5BF707" w14:textId="77777777" w:rsidR="003F0748" w:rsidRDefault="003F0748" w:rsidP="003F0748"/>
    <w:p w14:paraId="3620B11E" w14:textId="77777777" w:rsidR="003F0748" w:rsidRDefault="003F0748" w:rsidP="003F0748"/>
    <w:p w14:paraId="1F37A331" w14:textId="77777777" w:rsidR="003F0748" w:rsidRDefault="003F0748" w:rsidP="003F0748"/>
    <w:p w14:paraId="347C59BB" w14:textId="77777777" w:rsidR="003F0748" w:rsidRDefault="003F0748" w:rsidP="003F0748"/>
    <w:p w14:paraId="218B26FD" w14:textId="77777777" w:rsidR="003F0748" w:rsidRDefault="003F0748" w:rsidP="003F0748">
      <w:r>
        <w:t>Justification as to why action is being taken:</w:t>
      </w:r>
    </w:p>
    <w:p w14:paraId="72637965" w14:textId="77777777" w:rsidR="003F0748" w:rsidRDefault="003F0748" w:rsidP="003F0748"/>
    <w:p w14:paraId="6D350E73" w14:textId="77777777" w:rsidR="003F0748" w:rsidRDefault="003F0748" w:rsidP="003F0748"/>
    <w:p w14:paraId="27784E3C" w14:textId="77777777" w:rsidR="003F0748" w:rsidRDefault="003F0748" w:rsidP="003F0748"/>
    <w:p w14:paraId="4D5E2265" w14:textId="77777777" w:rsidR="003F0748" w:rsidRDefault="003F0748" w:rsidP="003F0748"/>
    <w:p w14:paraId="2F5A6B49" w14:textId="77777777" w:rsidR="003F0748" w:rsidRDefault="003F0748" w:rsidP="003F0748"/>
    <w:p w14:paraId="3AD2AD41" w14:textId="77777777" w:rsidR="003F0748" w:rsidRDefault="003F0748" w:rsidP="003F0748"/>
    <w:p w14:paraId="3F4D795E" w14:textId="77777777" w:rsidR="003F0748" w:rsidRDefault="003F0748" w:rsidP="003F0748"/>
    <w:p w14:paraId="1A35F46D" w14:textId="77777777" w:rsidR="003F0748" w:rsidRDefault="003F0748" w:rsidP="003F0748">
      <w:r>
        <w:t xml:space="preserve">Could the misconduct have been lessoned if reasonable adjustment had been made by the learning provider on the grounds of </w:t>
      </w:r>
      <w:bookmarkStart w:id="2" w:name="_Hlk15885331"/>
      <w:r>
        <w:t xml:space="preserve">a disability or other protected characteristic?  </w:t>
      </w:r>
    </w:p>
    <w:p w14:paraId="22EEB4F1" w14:textId="77777777" w:rsidR="003F0748" w:rsidRDefault="003F0748" w:rsidP="003F0748"/>
    <w:p w14:paraId="3AA055FF" w14:textId="77777777" w:rsidR="003F0748" w:rsidRDefault="003F0748" w:rsidP="003F0748"/>
    <w:bookmarkEnd w:id="2"/>
    <w:p w14:paraId="340FE650" w14:textId="77777777" w:rsidR="003F0748" w:rsidRDefault="003F0748" w:rsidP="003F0748"/>
    <w:p w14:paraId="61035A43" w14:textId="77777777" w:rsidR="003F0748" w:rsidRDefault="003F0748" w:rsidP="003F0748"/>
    <w:p w14:paraId="58AA95F4" w14:textId="77777777" w:rsidR="003F0748" w:rsidRDefault="003F0748" w:rsidP="003F0748"/>
    <w:p w14:paraId="234794C6" w14:textId="77777777" w:rsidR="003F0748" w:rsidRDefault="003F0748" w:rsidP="003F0748">
      <w:r>
        <w:t>Action Taken:  when: by whom: in liaison with:</w:t>
      </w:r>
    </w:p>
    <w:p w14:paraId="0C232F53" w14:textId="77777777" w:rsidR="003F0748" w:rsidRDefault="003F0748" w:rsidP="003F0748"/>
    <w:p w14:paraId="3CDB29E4" w14:textId="77777777" w:rsidR="003F0748" w:rsidRDefault="003F0748" w:rsidP="003F0748"/>
    <w:p w14:paraId="3EE2E625" w14:textId="77777777" w:rsidR="003F0748" w:rsidRDefault="003F0748" w:rsidP="003F0748"/>
    <w:p w14:paraId="21A3FCE0" w14:textId="77777777" w:rsidR="003F0748" w:rsidRDefault="003F0748" w:rsidP="003F0748"/>
    <w:p w14:paraId="2B28D247" w14:textId="77777777" w:rsidR="003F0748" w:rsidRDefault="003F0748" w:rsidP="003F0748"/>
    <w:p w14:paraId="5817AA69" w14:textId="77777777" w:rsidR="003F0748" w:rsidRDefault="003F0748" w:rsidP="003F0748"/>
    <w:p w14:paraId="1EF155F6" w14:textId="77777777" w:rsidR="003F0748" w:rsidRDefault="003F0748" w:rsidP="003F0748">
      <w:r>
        <w:t>Sanctions imposed:</w:t>
      </w:r>
    </w:p>
    <w:p w14:paraId="2B7B93B6" w14:textId="77777777" w:rsidR="003F0748" w:rsidRDefault="003F0748" w:rsidP="003F0748"/>
    <w:p w14:paraId="3EDE82B0" w14:textId="77777777" w:rsidR="003F0748" w:rsidRDefault="003F0748" w:rsidP="003F0748"/>
    <w:p w14:paraId="79485E0B" w14:textId="77777777" w:rsidR="003F0748" w:rsidRDefault="003F0748" w:rsidP="003F0748"/>
    <w:p w14:paraId="684CD078" w14:textId="77777777" w:rsidR="003F0748" w:rsidRDefault="003F0748" w:rsidP="003F0748"/>
    <w:p w14:paraId="65E66AD3" w14:textId="77777777" w:rsidR="003F0748" w:rsidRDefault="003F0748" w:rsidP="003F0748"/>
    <w:p w14:paraId="539D1BAF" w14:textId="77777777" w:rsidR="003F0748" w:rsidRDefault="003F0748" w:rsidP="003F0748"/>
    <w:p w14:paraId="4D3BEC27" w14:textId="77777777" w:rsidR="003F0748" w:rsidRDefault="003F0748" w:rsidP="003F0748"/>
    <w:p w14:paraId="0EDF7D5F" w14:textId="77777777" w:rsidR="003F0748" w:rsidRDefault="003F0748" w:rsidP="003F0748"/>
    <w:p w14:paraId="2ED959E3" w14:textId="77777777" w:rsidR="003F0748" w:rsidRDefault="003F0748" w:rsidP="003F0748">
      <w:r>
        <w:t>Follow up date:</w:t>
      </w:r>
    </w:p>
    <w:p w14:paraId="635A3207" w14:textId="77777777" w:rsidR="003F0748" w:rsidRDefault="003F0748" w:rsidP="003F0748"/>
    <w:p w14:paraId="163E2B36" w14:textId="77777777" w:rsidR="003F0748" w:rsidRDefault="003F0748" w:rsidP="003F0748"/>
    <w:p w14:paraId="6A0C62F9" w14:textId="77777777" w:rsidR="003F0748" w:rsidRDefault="003F0748" w:rsidP="003F0748"/>
    <w:p w14:paraId="783DD8AC" w14:textId="77777777" w:rsidR="003F0748" w:rsidRDefault="003F0748" w:rsidP="003F0748"/>
    <w:p w14:paraId="77AE461A" w14:textId="77777777" w:rsidR="003F0748" w:rsidRDefault="003F0748" w:rsidP="003F0748">
      <w:r>
        <w:t>Follow up action to be made by:</w:t>
      </w:r>
    </w:p>
    <w:p w14:paraId="73C44AF4" w14:textId="77777777" w:rsidR="003F0748" w:rsidRDefault="003F0748" w:rsidP="003F0748"/>
    <w:p w14:paraId="4C7C680E" w14:textId="77777777" w:rsidR="003F0748" w:rsidRDefault="003F0748" w:rsidP="003F0748"/>
    <w:p w14:paraId="5BB0ACD6" w14:textId="77777777" w:rsidR="003F0748" w:rsidRDefault="003F0748" w:rsidP="003F0748"/>
    <w:p w14:paraId="23E38016" w14:textId="77777777" w:rsidR="003F0748" w:rsidRDefault="003F0748" w:rsidP="003F0748"/>
    <w:p w14:paraId="69B58682" w14:textId="77777777" w:rsidR="003F0748" w:rsidRDefault="003F0748" w:rsidP="003F0748"/>
    <w:p w14:paraId="73F6241B" w14:textId="77777777" w:rsidR="003F0748" w:rsidRDefault="003F0748" w:rsidP="003F0748"/>
    <w:p w14:paraId="44D41BD1" w14:textId="77777777" w:rsidR="003F0748" w:rsidRDefault="003F0748" w:rsidP="003F0748"/>
    <w:p w14:paraId="183BEC15" w14:textId="77777777" w:rsidR="003F0748" w:rsidRDefault="003F0748" w:rsidP="003F0748">
      <w:r>
        <w:t>Signed:</w:t>
      </w:r>
      <w:r>
        <w:tab/>
      </w:r>
      <w:r>
        <w:tab/>
      </w:r>
      <w:r>
        <w:tab/>
      </w:r>
      <w:r>
        <w:tab/>
      </w:r>
      <w:r>
        <w:tab/>
      </w:r>
      <w:r>
        <w:tab/>
        <w:t>Dated:</w:t>
      </w:r>
    </w:p>
    <w:p w14:paraId="4DDC9C39" w14:textId="77777777" w:rsidR="003F0748" w:rsidRDefault="003F0748" w:rsidP="003F0748"/>
    <w:p w14:paraId="23621232" w14:textId="77777777" w:rsidR="003F0748" w:rsidRDefault="003F0748" w:rsidP="003F0748"/>
    <w:p w14:paraId="0460D9B1" w14:textId="77777777" w:rsidR="003F0748" w:rsidRDefault="003F0748" w:rsidP="003F0748"/>
    <w:p w14:paraId="128C0065" w14:textId="77777777" w:rsidR="003F0748" w:rsidRDefault="003F0748" w:rsidP="003F0748"/>
    <w:p w14:paraId="1FF7D2CC" w14:textId="77777777" w:rsidR="003F0748" w:rsidRDefault="003F0748" w:rsidP="003F0748"/>
    <w:p w14:paraId="015EA71E" w14:textId="77777777" w:rsidR="003F0748" w:rsidRDefault="003F0748" w:rsidP="003F0748"/>
    <w:p w14:paraId="273DD68F" w14:textId="77777777" w:rsidR="003F0748" w:rsidRPr="00207558" w:rsidRDefault="003F0748" w:rsidP="003F0748"/>
    <w:p w14:paraId="0A5CE952" w14:textId="77777777" w:rsidR="003F0748" w:rsidRDefault="003F0748" w:rsidP="003F0748">
      <w:r w:rsidRPr="00207558">
        <w:t>Th</w:t>
      </w:r>
      <w:r>
        <w:t>is form is to be stored</w:t>
      </w:r>
      <w:r w:rsidRPr="00207558">
        <w:t xml:space="preserve"> in accordance with </w:t>
      </w:r>
      <w:r>
        <w:t>GDPR.</w:t>
      </w:r>
    </w:p>
    <w:p w14:paraId="296FA4B4" w14:textId="77777777" w:rsidR="003F0748" w:rsidRDefault="003F0748" w:rsidP="003F0748">
      <w:pPr>
        <w:rPr>
          <w:b/>
          <w:bCs/>
          <w:caps/>
        </w:rPr>
      </w:pPr>
    </w:p>
    <w:p w14:paraId="3B0E482C" w14:textId="77777777" w:rsidR="003F0748" w:rsidRPr="0085197E" w:rsidRDefault="003F0748" w:rsidP="003F0748">
      <w:pPr>
        <w:keepNext/>
        <w:outlineLvl w:val="0"/>
        <w:rPr>
          <w:rFonts w:cs="Arial"/>
          <w:b/>
          <w:bCs/>
          <w:lang w:eastAsia="en-US"/>
        </w:rPr>
      </w:pPr>
      <w:bookmarkStart w:id="3" w:name="_Toc181187387"/>
      <w:r w:rsidRPr="00741EC3">
        <w:rPr>
          <w:b/>
          <w:bCs/>
          <w:caps/>
        </w:rPr>
        <w:t>Appendix 3</w:t>
      </w:r>
      <w:bookmarkEnd w:id="3"/>
    </w:p>
    <w:p w14:paraId="2DF399B6" w14:textId="77777777" w:rsidR="003F0748" w:rsidRDefault="003F0748" w:rsidP="003F0748"/>
    <w:p w14:paraId="755CB57A" w14:textId="77777777" w:rsidR="003F0748" w:rsidRDefault="003F0748" w:rsidP="003F0748">
      <w:r>
        <w:rPr>
          <w:b/>
          <w:sz w:val="28"/>
          <w:szCs w:val="28"/>
        </w:rPr>
        <w:t>E3 Exclusion Panel Consultation Form</w:t>
      </w:r>
      <w:r>
        <w:t xml:space="preserve"> – to be completed by relevant Manager.</w:t>
      </w:r>
    </w:p>
    <w:p w14:paraId="00AB0BC6" w14:textId="77777777" w:rsidR="003F0748" w:rsidRDefault="003F0748" w:rsidP="003F0748"/>
    <w:p w14:paraId="3CEF678C" w14:textId="77777777" w:rsidR="003F0748" w:rsidRDefault="003F0748" w:rsidP="003F0748"/>
    <w:p w14:paraId="47643DAD" w14:textId="77777777" w:rsidR="003F0748" w:rsidRDefault="003F0748" w:rsidP="003F0748">
      <w:r>
        <w:t>Learner:</w:t>
      </w:r>
      <w:r>
        <w:tab/>
      </w:r>
      <w:r>
        <w:tab/>
      </w:r>
      <w:r>
        <w:tab/>
      </w:r>
      <w:r>
        <w:tab/>
        <w:t>Learner Number:</w:t>
      </w:r>
    </w:p>
    <w:p w14:paraId="6B9EF6A7" w14:textId="77777777" w:rsidR="003F0748" w:rsidRDefault="003F0748" w:rsidP="003F0748"/>
    <w:p w14:paraId="4C695895" w14:textId="77777777" w:rsidR="003F0748" w:rsidRDefault="003F0748" w:rsidP="003F0748">
      <w:r>
        <w:lastRenderedPageBreak/>
        <w:t>Contact Information:</w:t>
      </w:r>
    </w:p>
    <w:p w14:paraId="007825F9" w14:textId="77777777" w:rsidR="003F0748" w:rsidRDefault="003F0748" w:rsidP="003F0748"/>
    <w:p w14:paraId="1C556CC5" w14:textId="77777777" w:rsidR="003F0748" w:rsidRDefault="003F0748" w:rsidP="003F0748"/>
    <w:p w14:paraId="143A7499" w14:textId="77777777" w:rsidR="003F0748" w:rsidRPr="00B10F58" w:rsidRDefault="003F0748" w:rsidP="003F0748">
      <w:r w:rsidRPr="00B10F58">
        <w:rPr>
          <w:b/>
        </w:rPr>
        <w:t>Details to be taken from the learning agreement:</w:t>
      </w:r>
      <w:r>
        <w:rPr>
          <w:b/>
        </w:rPr>
        <w:t xml:space="preserve"> </w:t>
      </w:r>
      <w:r w:rsidRPr="00B10F58">
        <w:t>(if known / available)</w:t>
      </w:r>
    </w:p>
    <w:p w14:paraId="2197C4F3" w14:textId="77777777" w:rsidR="003F0748" w:rsidRDefault="003F0748" w:rsidP="003F0748"/>
    <w:p w14:paraId="566B5250" w14:textId="77777777" w:rsidR="003F0748" w:rsidRDefault="003F0748" w:rsidP="003F0748">
      <w:r>
        <w:t>Age:</w:t>
      </w:r>
      <w:r>
        <w:tab/>
      </w:r>
      <w:r>
        <w:tab/>
      </w:r>
      <w:r>
        <w:tab/>
      </w:r>
      <w:r>
        <w:tab/>
      </w:r>
      <w:r>
        <w:tab/>
      </w:r>
      <w:r>
        <w:tab/>
        <w:t>Disability:</w:t>
      </w:r>
    </w:p>
    <w:p w14:paraId="6E41B9D0" w14:textId="77777777" w:rsidR="003F0748" w:rsidRDefault="003F0748" w:rsidP="003F0748"/>
    <w:p w14:paraId="6A82548D" w14:textId="77777777" w:rsidR="003F0748" w:rsidRDefault="003F0748" w:rsidP="003F0748">
      <w:r>
        <w:t>Gender:</w:t>
      </w:r>
      <w:r>
        <w:tab/>
      </w:r>
      <w:r>
        <w:tab/>
      </w:r>
      <w:r>
        <w:tab/>
      </w:r>
      <w:r>
        <w:tab/>
      </w:r>
      <w:r>
        <w:tab/>
        <w:t>Religion:</w:t>
      </w:r>
    </w:p>
    <w:p w14:paraId="24F285F5" w14:textId="77777777" w:rsidR="003F0748" w:rsidRDefault="003F0748" w:rsidP="003F0748"/>
    <w:p w14:paraId="0709CE97" w14:textId="77777777" w:rsidR="003F0748" w:rsidRDefault="003F0748" w:rsidP="003F0748">
      <w:r>
        <w:t>Ethnicity:</w:t>
      </w:r>
      <w:r>
        <w:tab/>
      </w:r>
      <w:r>
        <w:tab/>
      </w:r>
      <w:r>
        <w:tab/>
        <w:t xml:space="preserve">                      Learner Sexual orientation:</w:t>
      </w:r>
    </w:p>
    <w:p w14:paraId="1E472E61" w14:textId="77777777" w:rsidR="003F0748" w:rsidRDefault="003F0748" w:rsidP="003F0748"/>
    <w:p w14:paraId="2BCB0992" w14:textId="77777777" w:rsidR="003F0748" w:rsidRDefault="003F0748" w:rsidP="003F0748"/>
    <w:p w14:paraId="273AE0B6" w14:textId="77777777" w:rsidR="003F0748" w:rsidRDefault="003F0748" w:rsidP="003F0748">
      <w:r>
        <w:t>Has the learning provider made reasonable adjustments to account for any of the declared information detailed above?  Please give details:</w:t>
      </w:r>
    </w:p>
    <w:p w14:paraId="18CB6236" w14:textId="77777777" w:rsidR="003F0748" w:rsidRDefault="003F0748" w:rsidP="003F0748"/>
    <w:p w14:paraId="4D837F05" w14:textId="77777777" w:rsidR="003F0748" w:rsidRDefault="003F0748" w:rsidP="003F0748"/>
    <w:p w14:paraId="48ACAEA5" w14:textId="77777777" w:rsidR="003F0748" w:rsidRDefault="003F0748" w:rsidP="003F0748"/>
    <w:p w14:paraId="23B4C2E4" w14:textId="77777777" w:rsidR="003F0748" w:rsidRDefault="003F0748" w:rsidP="003F0748"/>
    <w:p w14:paraId="68A55B39" w14:textId="77777777" w:rsidR="003F0748" w:rsidRDefault="003F0748" w:rsidP="003F0748">
      <w:r>
        <w:t>Details of relevant mangers on the panel (name, Job title, contact details)</w:t>
      </w:r>
    </w:p>
    <w:p w14:paraId="2AA994F7" w14:textId="77777777" w:rsidR="003F0748" w:rsidRDefault="003F0748" w:rsidP="003F0748"/>
    <w:p w14:paraId="46C499DA" w14:textId="77777777" w:rsidR="003F0748" w:rsidRDefault="003F0748" w:rsidP="003F0748"/>
    <w:p w14:paraId="7F4F1D07" w14:textId="77777777" w:rsidR="003F0748" w:rsidRDefault="003F0748" w:rsidP="003F0748"/>
    <w:p w14:paraId="191997C5" w14:textId="77777777" w:rsidR="003F0748" w:rsidRDefault="003F0748" w:rsidP="003F0748"/>
    <w:p w14:paraId="05E02EB8" w14:textId="77777777" w:rsidR="003F0748" w:rsidRDefault="003F0748" w:rsidP="003F0748">
      <w:r>
        <w:t>Details of events leading up to the panels meeting:  List details of all reported / recorded misconducts and actions of gross misconduct.</w:t>
      </w:r>
    </w:p>
    <w:p w14:paraId="046D0DA2" w14:textId="77777777" w:rsidR="003F0748" w:rsidRDefault="003F0748" w:rsidP="003F0748"/>
    <w:p w14:paraId="66B0A996" w14:textId="77777777" w:rsidR="003F0748" w:rsidRDefault="003F0748" w:rsidP="003F0748"/>
    <w:p w14:paraId="2266C001" w14:textId="77777777" w:rsidR="003F0748" w:rsidRDefault="003F0748" w:rsidP="003F0748"/>
    <w:p w14:paraId="5AE0980A" w14:textId="77777777" w:rsidR="003F0748" w:rsidRDefault="003F0748" w:rsidP="003F0748"/>
    <w:p w14:paraId="7535A1E1" w14:textId="77777777" w:rsidR="003F0748" w:rsidRDefault="003F0748" w:rsidP="003F0748"/>
    <w:p w14:paraId="2590244F" w14:textId="77777777" w:rsidR="003F0748" w:rsidRDefault="003F0748" w:rsidP="003F0748"/>
    <w:p w14:paraId="25CDB003" w14:textId="77777777" w:rsidR="003F0748" w:rsidRDefault="003F0748" w:rsidP="003F0748"/>
    <w:p w14:paraId="5EE6173D" w14:textId="77777777" w:rsidR="003F0748" w:rsidRDefault="003F0748" w:rsidP="003F0748"/>
    <w:p w14:paraId="3C16692F" w14:textId="77777777" w:rsidR="003F0748" w:rsidRDefault="003F0748" w:rsidP="003F0748"/>
    <w:p w14:paraId="42CE0ABD" w14:textId="77777777" w:rsidR="003F0748" w:rsidRDefault="003F0748" w:rsidP="003F0748"/>
    <w:p w14:paraId="757EC641" w14:textId="77777777" w:rsidR="003F0748" w:rsidRDefault="003F0748" w:rsidP="003F0748"/>
    <w:p w14:paraId="1B88A466" w14:textId="77777777" w:rsidR="003F0748" w:rsidRDefault="003F0748" w:rsidP="003F0748"/>
    <w:p w14:paraId="6417AF66" w14:textId="77777777" w:rsidR="003F0748" w:rsidRDefault="003F0748" w:rsidP="003F0748"/>
    <w:p w14:paraId="7BB0CDCB" w14:textId="77777777" w:rsidR="003F0748" w:rsidRDefault="003F0748" w:rsidP="003F0748">
      <w:r>
        <w:t>Justification as to why action is being taken:</w:t>
      </w:r>
    </w:p>
    <w:p w14:paraId="48D3DA9C" w14:textId="77777777" w:rsidR="003F0748" w:rsidRDefault="003F0748" w:rsidP="003F0748"/>
    <w:p w14:paraId="027661E0" w14:textId="77777777" w:rsidR="003F0748" w:rsidRDefault="003F0748" w:rsidP="003F0748"/>
    <w:p w14:paraId="129581A1" w14:textId="77777777" w:rsidR="003F0748" w:rsidRDefault="003F0748" w:rsidP="003F0748"/>
    <w:p w14:paraId="0C9ABA43" w14:textId="77777777" w:rsidR="003F0748" w:rsidRDefault="003F0748" w:rsidP="003F0748"/>
    <w:p w14:paraId="26E84C5F" w14:textId="77777777" w:rsidR="003F0748" w:rsidRDefault="003F0748" w:rsidP="003F0748"/>
    <w:p w14:paraId="38C69C8C" w14:textId="77777777" w:rsidR="003F0748" w:rsidRDefault="003F0748" w:rsidP="003F0748">
      <w:r>
        <w:t xml:space="preserve">Could the misconduct have been lessoned if reasonable adjustment had been made by the learning provider on the grounds of a disability or other protected characteristic?  </w:t>
      </w:r>
    </w:p>
    <w:p w14:paraId="36707E00" w14:textId="77777777" w:rsidR="003F0748" w:rsidRDefault="003F0748" w:rsidP="003F0748"/>
    <w:p w14:paraId="149EA95C" w14:textId="77777777" w:rsidR="003F0748" w:rsidRDefault="003F0748" w:rsidP="003F0748"/>
    <w:p w14:paraId="25D3DC5B" w14:textId="77777777" w:rsidR="003F0748" w:rsidRDefault="003F0748" w:rsidP="003F0748">
      <w:r>
        <w:t>Sanctions to be imposed:</w:t>
      </w:r>
    </w:p>
    <w:p w14:paraId="4BB94FCC" w14:textId="77777777" w:rsidR="003F0748" w:rsidRDefault="003F0748" w:rsidP="003F0748"/>
    <w:p w14:paraId="1F371C8E" w14:textId="77777777" w:rsidR="003F0748" w:rsidRDefault="003F0748" w:rsidP="003F0748"/>
    <w:p w14:paraId="204F2617" w14:textId="77777777" w:rsidR="003F0748" w:rsidRDefault="003F0748" w:rsidP="003F0748"/>
    <w:p w14:paraId="1775042B" w14:textId="77777777" w:rsidR="003F0748" w:rsidRDefault="003F0748" w:rsidP="003F0748"/>
    <w:p w14:paraId="7F2DA7DB" w14:textId="77777777" w:rsidR="003F0748" w:rsidRDefault="003F0748" w:rsidP="003F0748"/>
    <w:p w14:paraId="158D6C48" w14:textId="77777777" w:rsidR="003F0748" w:rsidRDefault="003F0748" w:rsidP="003F0748"/>
    <w:p w14:paraId="6D7FB309" w14:textId="77777777" w:rsidR="003F0748" w:rsidRDefault="003F0748" w:rsidP="003F0748"/>
    <w:p w14:paraId="570458E7" w14:textId="77777777" w:rsidR="003F0748" w:rsidRDefault="003F0748" w:rsidP="003F0748">
      <w:r>
        <w:t>Actions to be taken by the panel:</w:t>
      </w:r>
    </w:p>
    <w:p w14:paraId="5CD380D7" w14:textId="77777777" w:rsidR="003F0748" w:rsidRDefault="003F0748" w:rsidP="003F0748"/>
    <w:p w14:paraId="390299AA" w14:textId="77777777" w:rsidR="003F0748" w:rsidRDefault="003F0748" w:rsidP="003F0748"/>
    <w:p w14:paraId="33CDD544" w14:textId="77777777" w:rsidR="003F0748" w:rsidRDefault="003F0748" w:rsidP="003F0748"/>
    <w:p w14:paraId="7A7B689E" w14:textId="77777777" w:rsidR="003F0748" w:rsidRDefault="003F0748" w:rsidP="003F0748"/>
    <w:p w14:paraId="6B696A36" w14:textId="77777777" w:rsidR="003F0748" w:rsidRDefault="003F0748" w:rsidP="003F0748"/>
    <w:p w14:paraId="461C7A59" w14:textId="77777777" w:rsidR="003F0748" w:rsidRDefault="003F0748" w:rsidP="003F0748"/>
    <w:p w14:paraId="4D8E955A" w14:textId="77777777" w:rsidR="003F0748" w:rsidRDefault="003F0748" w:rsidP="003F0748">
      <w:r>
        <w:t>Follow up date and actions:</w:t>
      </w:r>
    </w:p>
    <w:p w14:paraId="7204828C" w14:textId="77777777" w:rsidR="003F0748" w:rsidRDefault="003F0748" w:rsidP="003F0748"/>
    <w:p w14:paraId="3211216F" w14:textId="77777777" w:rsidR="003F0748" w:rsidRDefault="003F0748" w:rsidP="003F0748"/>
    <w:p w14:paraId="563C5A71" w14:textId="77777777" w:rsidR="003F0748" w:rsidRDefault="003F0748" w:rsidP="003F0748"/>
    <w:p w14:paraId="646686F4" w14:textId="77777777" w:rsidR="003F0748" w:rsidRDefault="003F0748" w:rsidP="003F0748"/>
    <w:p w14:paraId="4C5419AE" w14:textId="77777777" w:rsidR="003F0748" w:rsidRDefault="003F0748" w:rsidP="003F0748"/>
    <w:p w14:paraId="5169F649" w14:textId="77777777" w:rsidR="003F0748" w:rsidRDefault="003F0748" w:rsidP="003F0748"/>
    <w:p w14:paraId="691A32B2" w14:textId="77777777" w:rsidR="003F0748" w:rsidRDefault="003F0748" w:rsidP="003F0748"/>
    <w:p w14:paraId="2D17D140" w14:textId="77777777" w:rsidR="003F0748" w:rsidRDefault="003F0748" w:rsidP="003F0748">
      <w:r>
        <w:t>Signed:</w:t>
      </w:r>
      <w:r>
        <w:tab/>
      </w:r>
      <w:r>
        <w:tab/>
      </w:r>
      <w:r>
        <w:tab/>
      </w:r>
      <w:r>
        <w:tab/>
      </w:r>
      <w:r>
        <w:tab/>
      </w:r>
      <w:r>
        <w:tab/>
        <w:t>Dated:</w:t>
      </w:r>
    </w:p>
    <w:p w14:paraId="05C33E06" w14:textId="77777777" w:rsidR="003F0748" w:rsidRDefault="003F0748" w:rsidP="003F0748"/>
    <w:p w14:paraId="2E2F2161" w14:textId="77777777" w:rsidR="003F0748" w:rsidRDefault="003F0748" w:rsidP="003F0748"/>
    <w:p w14:paraId="61205EBA" w14:textId="77777777" w:rsidR="003F0748" w:rsidRDefault="003F0748" w:rsidP="003F0748"/>
    <w:p w14:paraId="31DEF344" w14:textId="77777777" w:rsidR="003F0748" w:rsidRDefault="003F0748" w:rsidP="003F0748"/>
    <w:p w14:paraId="51274E8B" w14:textId="77777777" w:rsidR="003F0748" w:rsidRDefault="003F0748" w:rsidP="003F0748"/>
    <w:p w14:paraId="6BFD1857" w14:textId="77777777" w:rsidR="003F0748" w:rsidRDefault="003F0748" w:rsidP="003F0748"/>
    <w:p w14:paraId="679BA662" w14:textId="77777777" w:rsidR="003F0748" w:rsidRDefault="003F0748" w:rsidP="003F0748"/>
    <w:p w14:paraId="594AE347" w14:textId="77777777" w:rsidR="003F0748" w:rsidRDefault="003F0748" w:rsidP="003F0748"/>
    <w:p w14:paraId="28FE074A" w14:textId="77777777" w:rsidR="003F0748" w:rsidRDefault="003F0748" w:rsidP="003F0748"/>
    <w:p w14:paraId="346A7C53" w14:textId="77777777" w:rsidR="003F0748" w:rsidRPr="00207558" w:rsidRDefault="003F0748" w:rsidP="003F0748"/>
    <w:p w14:paraId="743038D7" w14:textId="77777777" w:rsidR="003F0748" w:rsidRDefault="003F0748" w:rsidP="003F0748">
      <w:r w:rsidRPr="00207558">
        <w:t>Th</w:t>
      </w:r>
      <w:r>
        <w:t>is form is to be stored</w:t>
      </w:r>
      <w:r w:rsidRPr="00207558">
        <w:t xml:space="preserve"> in accordance with </w:t>
      </w:r>
      <w:r>
        <w:t>GDPR</w:t>
      </w:r>
    </w:p>
    <w:p w14:paraId="79019540" w14:textId="77777777" w:rsidR="003F0748" w:rsidRPr="008D4993" w:rsidRDefault="003F0748" w:rsidP="003F0748">
      <w:pPr>
        <w:keepNext/>
        <w:outlineLvl w:val="0"/>
        <w:rPr>
          <w:b/>
          <w:bCs/>
          <w:caps/>
        </w:rPr>
      </w:pPr>
      <w:bookmarkStart w:id="4" w:name="_Toc181187388"/>
      <w:r w:rsidRPr="008D4993">
        <w:rPr>
          <w:b/>
          <w:bCs/>
          <w:caps/>
        </w:rPr>
        <w:t>APPENDIX 4</w:t>
      </w:r>
      <w:bookmarkEnd w:id="4"/>
      <w:r w:rsidRPr="008D4993">
        <w:rPr>
          <w:b/>
          <w:bCs/>
          <w:caps/>
        </w:rPr>
        <w:t xml:space="preserve"> </w:t>
      </w:r>
    </w:p>
    <w:p w14:paraId="4CC7AFE9" w14:textId="77777777" w:rsidR="003F0748" w:rsidRDefault="003F0748" w:rsidP="003F0748"/>
    <w:p w14:paraId="23B45AA2" w14:textId="77777777" w:rsidR="003F0748" w:rsidRDefault="003F0748" w:rsidP="003F0748">
      <w:pPr>
        <w:keepNext/>
        <w:outlineLvl w:val="0"/>
        <w:rPr>
          <w:b/>
          <w:bCs/>
          <w:caps/>
        </w:rPr>
      </w:pPr>
      <w:bookmarkStart w:id="5" w:name="_Toc181187389"/>
      <w:r>
        <w:rPr>
          <w:b/>
          <w:bCs/>
          <w:caps/>
        </w:rPr>
        <w:t xml:space="preserve">E4 </w:t>
      </w:r>
      <w:r w:rsidRPr="008D4993">
        <w:rPr>
          <w:b/>
          <w:bCs/>
          <w:caps/>
        </w:rPr>
        <w:t>Suspension Letter Template</w:t>
      </w:r>
      <w:bookmarkEnd w:id="5"/>
    </w:p>
    <w:p w14:paraId="5905BC49" w14:textId="77777777" w:rsidR="003F0748" w:rsidRDefault="003F0748" w:rsidP="003F0748">
      <w:pPr>
        <w:keepNext/>
        <w:outlineLvl w:val="0"/>
        <w:rPr>
          <w:b/>
          <w:bCs/>
          <w:caps/>
        </w:rPr>
      </w:pPr>
    </w:p>
    <w:p w14:paraId="4C1528A4" w14:textId="77777777" w:rsidR="003F0748" w:rsidRPr="003E2283" w:rsidRDefault="003F0748" w:rsidP="003F0748">
      <w:pPr>
        <w:rPr>
          <w:b/>
          <w:bCs/>
          <w:i/>
          <w:iCs/>
        </w:rPr>
      </w:pPr>
      <w:r w:rsidRPr="003E2283">
        <w:rPr>
          <w:b/>
          <w:bCs/>
          <w:i/>
          <w:iCs/>
        </w:rPr>
        <w:t>Learner Name</w:t>
      </w:r>
    </w:p>
    <w:p w14:paraId="62C4F989" w14:textId="77777777" w:rsidR="003F0748" w:rsidRPr="003E2283" w:rsidRDefault="003F0748" w:rsidP="003F0748">
      <w:pPr>
        <w:rPr>
          <w:b/>
          <w:bCs/>
          <w:i/>
          <w:iCs/>
        </w:rPr>
      </w:pPr>
      <w:r w:rsidRPr="003E2283">
        <w:rPr>
          <w:b/>
          <w:bCs/>
          <w:i/>
          <w:iCs/>
        </w:rPr>
        <w:t xml:space="preserve">Learner Address </w:t>
      </w:r>
    </w:p>
    <w:p w14:paraId="39A5F46E" w14:textId="77777777" w:rsidR="003F0748" w:rsidRPr="003E2283" w:rsidRDefault="003F0748" w:rsidP="003F0748">
      <w:pPr>
        <w:jc w:val="right"/>
        <w:rPr>
          <w:b/>
          <w:bCs/>
          <w:i/>
          <w:iCs/>
        </w:rPr>
      </w:pPr>
      <w:r w:rsidRPr="003E2283">
        <w:rPr>
          <w:b/>
          <w:bCs/>
          <w:i/>
          <w:iCs/>
        </w:rPr>
        <w:t>Date of Letter</w:t>
      </w:r>
    </w:p>
    <w:p w14:paraId="2E9EFCE0" w14:textId="77777777" w:rsidR="003F0748" w:rsidRDefault="003F0748" w:rsidP="003F0748"/>
    <w:p w14:paraId="2457D9D8" w14:textId="77777777" w:rsidR="003F0748" w:rsidRDefault="003F0748" w:rsidP="003F0748">
      <w:r>
        <w:t xml:space="preserve">Dear </w:t>
      </w:r>
    </w:p>
    <w:p w14:paraId="594CFD59" w14:textId="77777777" w:rsidR="003F0748" w:rsidRDefault="003F0748" w:rsidP="003F0748"/>
    <w:p w14:paraId="79A01CEA" w14:textId="77777777" w:rsidR="003F0748" w:rsidRDefault="003F0748" w:rsidP="003F0748">
      <w:r>
        <w:t xml:space="preserve">Ref: </w:t>
      </w:r>
    </w:p>
    <w:p w14:paraId="0E823831" w14:textId="77777777" w:rsidR="003F0748" w:rsidRDefault="003F0748" w:rsidP="003F0748"/>
    <w:p w14:paraId="34B27AF4" w14:textId="77777777" w:rsidR="003F0748" w:rsidRDefault="003F0748" w:rsidP="003F0748">
      <w:r>
        <w:t xml:space="preserve">We have encountered </w:t>
      </w:r>
      <w:proofErr w:type="gramStart"/>
      <w:r>
        <w:t>a number of</w:t>
      </w:r>
      <w:proofErr w:type="gramEnd"/>
      <w:r>
        <w:t xml:space="preserve"> issues </w:t>
      </w:r>
      <w:r w:rsidRPr="003E2283">
        <w:rPr>
          <w:b/>
          <w:bCs/>
          <w:i/>
          <w:iCs/>
        </w:rPr>
        <w:t>“time period”</w:t>
      </w:r>
      <w:r>
        <w:t xml:space="preserve"> regarding your behaviours.  Staff have spoken to you, many times, and offered support however your behaviours remain disruptive to college life.  </w:t>
      </w:r>
      <w:del w:id="6" w:author="Teresa Ablewhite" w:date="2024-03-20T09:55:00Z">
        <w:r w:rsidDel="007E4704">
          <w:delText xml:space="preserve"> </w:delText>
        </w:r>
      </w:del>
    </w:p>
    <w:p w14:paraId="3E23C399" w14:textId="77777777" w:rsidR="003F0748" w:rsidRDefault="003F0748" w:rsidP="003F0748"/>
    <w:p w14:paraId="7D13A011" w14:textId="77777777" w:rsidR="003F0748" w:rsidRDefault="003F0748" w:rsidP="003F0748">
      <w:r>
        <w:lastRenderedPageBreak/>
        <w:t xml:space="preserve">You have been spoken to about these on numerous occasions and have been asked to </w:t>
      </w:r>
      <w:r w:rsidRPr="003E2283">
        <w:rPr>
          <w:i/>
          <w:iCs/>
        </w:rPr>
        <w:t>“</w:t>
      </w:r>
      <w:r w:rsidRPr="003E2283">
        <w:rPr>
          <w:b/>
          <w:bCs/>
          <w:i/>
          <w:iCs/>
        </w:rPr>
        <w:t>actions required</w:t>
      </w:r>
      <w:r w:rsidRPr="003E2283">
        <w:rPr>
          <w:i/>
          <w:iCs/>
        </w:rPr>
        <w:t>”</w:t>
      </w:r>
      <w:r>
        <w:t xml:space="preserve"> to demonstrate you know the behaviours expected within ACL.  However these behaviours are still causing concern.</w:t>
      </w:r>
    </w:p>
    <w:p w14:paraId="74F0A40F" w14:textId="77777777" w:rsidR="003F0748" w:rsidRDefault="003F0748" w:rsidP="003F0748"/>
    <w:p w14:paraId="4ED2C544" w14:textId="77777777" w:rsidR="003F0748" w:rsidRDefault="003F0748" w:rsidP="003F0748">
      <w:r>
        <w:t xml:space="preserve">Therefore, we will be </w:t>
      </w:r>
      <w:proofErr w:type="gramStart"/>
      <w:r>
        <w:t>temporarily suspending</w:t>
      </w:r>
      <w:proofErr w:type="gramEnd"/>
      <w:r>
        <w:t xml:space="preserve"> you from all of your classes at ACL from “</w:t>
      </w:r>
      <w:r w:rsidRPr="003E2283">
        <w:rPr>
          <w:b/>
          <w:bCs/>
          <w:i/>
          <w:iCs/>
        </w:rPr>
        <w:t>date</w:t>
      </w:r>
      <w:r>
        <w:t>” until “</w:t>
      </w:r>
      <w:r w:rsidRPr="003E2283">
        <w:rPr>
          <w:b/>
          <w:bCs/>
          <w:i/>
          <w:iCs/>
        </w:rPr>
        <w:t>date</w:t>
      </w:r>
      <w:r>
        <w:t xml:space="preserve">”.  During this time you are not to come on to ACL premises.  </w:t>
      </w:r>
    </w:p>
    <w:p w14:paraId="06E69840" w14:textId="77777777" w:rsidR="003F0748" w:rsidRDefault="003F0748" w:rsidP="003F0748"/>
    <w:p w14:paraId="576B7ADB" w14:textId="77777777" w:rsidR="003F0748" w:rsidRDefault="003F0748" w:rsidP="003F0748">
      <w:r>
        <w:t xml:space="preserve">If on your return you continue to demonstrate inappropriate behaviours, we will proceed with the Positive Behaviours Policy which may result in you being permanently excluded from ACL Essex and unable to return to your studies.  </w:t>
      </w:r>
      <w:del w:id="7" w:author="Teresa Ablewhite" w:date="2024-03-20T09:55:00Z">
        <w:r w:rsidDel="007E4704">
          <w:delText xml:space="preserve">. </w:delText>
        </w:r>
      </w:del>
    </w:p>
    <w:p w14:paraId="515518D2" w14:textId="77777777" w:rsidR="003F0748" w:rsidRDefault="003F0748" w:rsidP="003F0748"/>
    <w:p w14:paraId="48A61465" w14:textId="77777777" w:rsidR="003F0748" w:rsidRDefault="003F0748" w:rsidP="003F0748">
      <w:r>
        <w:t>The behaviours that we expect include:</w:t>
      </w:r>
    </w:p>
    <w:p w14:paraId="266933F2" w14:textId="77777777" w:rsidR="003F0748" w:rsidRDefault="003F0748" w:rsidP="003F0748"/>
    <w:p w14:paraId="2CFA88CE" w14:textId="77777777" w:rsidR="003F0748" w:rsidRDefault="003F0748" w:rsidP="003F0748">
      <w:pPr>
        <w:pStyle w:val="ListParagraph"/>
        <w:numPr>
          <w:ilvl w:val="0"/>
          <w:numId w:val="1"/>
        </w:numPr>
      </w:pPr>
      <w:r>
        <w:t xml:space="preserve"> </w:t>
      </w:r>
    </w:p>
    <w:p w14:paraId="225F2207" w14:textId="77777777" w:rsidR="003F0748" w:rsidRDefault="003F0748" w:rsidP="003F0748">
      <w:pPr>
        <w:pStyle w:val="ListParagraph"/>
        <w:numPr>
          <w:ilvl w:val="0"/>
          <w:numId w:val="1"/>
        </w:numPr>
      </w:pPr>
      <w:r>
        <w:t xml:space="preserve"> </w:t>
      </w:r>
    </w:p>
    <w:p w14:paraId="36A91C31" w14:textId="77777777" w:rsidR="003F0748" w:rsidRDefault="003F0748" w:rsidP="003F0748">
      <w:pPr>
        <w:pStyle w:val="ListParagraph"/>
        <w:numPr>
          <w:ilvl w:val="0"/>
          <w:numId w:val="1"/>
        </w:numPr>
      </w:pPr>
      <w:r>
        <w:t xml:space="preserve"> </w:t>
      </w:r>
    </w:p>
    <w:p w14:paraId="10AB5FBE" w14:textId="77777777" w:rsidR="003F0748" w:rsidRDefault="003F0748" w:rsidP="003F0748">
      <w:pPr>
        <w:pStyle w:val="ListParagraph"/>
        <w:numPr>
          <w:ilvl w:val="0"/>
          <w:numId w:val="1"/>
        </w:numPr>
      </w:pPr>
      <w:r>
        <w:t xml:space="preserve"> </w:t>
      </w:r>
    </w:p>
    <w:p w14:paraId="1984AAA2" w14:textId="77777777" w:rsidR="003F0748" w:rsidRDefault="003F0748" w:rsidP="003F0748"/>
    <w:p w14:paraId="1192BB95" w14:textId="77777777" w:rsidR="003F0748" w:rsidRDefault="003F0748" w:rsidP="003F0748">
      <w:r>
        <w:t>I enclose the Positive Behaviours Policy and the Fitness to Learn policy</w:t>
      </w:r>
    </w:p>
    <w:p w14:paraId="4532F57B" w14:textId="77777777" w:rsidR="003F0748" w:rsidRDefault="003F0748" w:rsidP="003F0748"/>
    <w:p w14:paraId="4F004BEB" w14:textId="77777777" w:rsidR="003F0748" w:rsidRDefault="003F0748" w:rsidP="003F0748">
      <w:pPr>
        <w:rPr>
          <w:b/>
          <w:bCs/>
        </w:rPr>
      </w:pPr>
    </w:p>
    <w:p w14:paraId="596D6736" w14:textId="77777777" w:rsidR="003F0748" w:rsidRDefault="003F0748" w:rsidP="003F0748">
      <w:pPr>
        <w:rPr>
          <w:b/>
          <w:bCs/>
        </w:rPr>
      </w:pPr>
    </w:p>
    <w:p w14:paraId="551D7196" w14:textId="77777777" w:rsidR="003F0748" w:rsidRDefault="003F0748" w:rsidP="003F0748">
      <w:pPr>
        <w:rPr>
          <w:b/>
          <w:bCs/>
        </w:rPr>
      </w:pPr>
    </w:p>
    <w:p w14:paraId="659B61B4" w14:textId="77777777" w:rsidR="003F0748" w:rsidRDefault="003F0748" w:rsidP="003F0748">
      <w:pPr>
        <w:rPr>
          <w:b/>
          <w:bCs/>
        </w:rPr>
      </w:pPr>
      <w:r>
        <w:rPr>
          <w:b/>
          <w:bCs/>
        </w:rPr>
        <w:t>Yours sincerely</w:t>
      </w:r>
    </w:p>
    <w:p w14:paraId="15002AE8" w14:textId="77777777" w:rsidR="003F0748" w:rsidRDefault="003F0748" w:rsidP="003F0748">
      <w:pPr>
        <w:rPr>
          <w:b/>
          <w:bCs/>
        </w:rPr>
      </w:pPr>
    </w:p>
    <w:p w14:paraId="427ACB11" w14:textId="77777777" w:rsidR="003F0748" w:rsidRDefault="003F0748" w:rsidP="003F0748">
      <w:pPr>
        <w:rPr>
          <w:b/>
          <w:bCs/>
        </w:rPr>
      </w:pPr>
    </w:p>
    <w:p w14:paraId="7BCD1B45" w14:textId="77777777" w:rsidR="003F0748" w:rsidRDefault="003F0748" w:rsidP="003F0748">
      <w:pPr>
        <w:rPr>
          <w:b/>
          <w:bCs/>
        </w:rPr>
      </w:pPr>
    </w:p>
    <w:p w14:paraId="069C2CF1" w14:textId="77777777" w:rsidR="003F0748" w:rsidRPr="003E2283" w:rsidRDefault="003F0748" w:rsidP="003F0748">
      <w:pPr>
        <w:rPr>
          <w:b/>
          <w:bCs/>
          <w:i/>
          <w:iCs/>
        </w:rPr>
      </w:pPr>
      <w:r w:rsidRPr="003E2283">
        <w:rPr>
          <w:b/>
          <w:bCs/>
          <w:i/>
          <w:iCs/>
        </w:rPr>
        <w:t>Name</w:t>
      </w:r>
    </w:p>
    <w:p w14:paraId="0A765A33" w14:textId="3074CB3B" w:rsidR="00F13719" w:rsidRDefault="003F0748" w:rsidP="003F0748">
      <w:r w:rsidRPr="003E2283">
        <w:rPr>
          <w:b/>
          <w:bCs/>
          <w:i/>
          <w:iCs/>
        </w:rPr>
        <w:t>Position</w:t>
      </w:r>
    </w:p>
    <w:sectPr w:rsidR="00F13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7DBC"/>
    <w:multiLevelType w:val="hybridMultilevel"/>
    <w:tmpl w:val="BEAE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7490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esa Ablewhite">
    <w15:presenceInfo w15:providerId="AD" w15:userId="S::Teresa.Ablewhite@essex.gov.uk::ae287f3b-7138-4085-82f6-efba10a63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0748"/>
    <w:rsid w:val="003F0748"/>
    <w:rsid w:val="00E6457D"/>
    <w:rsid w:val="00F13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A367"/>
  <w15:chartTrackingRefBased/>
  <w15:docId w15:val="{180425AA-6658-42F7-A83D-C95519D9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748"/>
    <w:pPr>
      <w:spacing w:after="0" w:line="240" w:lineRule="auto"/>
    </w:pPr>
    <w:rPr>
      <w:rFonts w:ascii="Arial" w:eastAsia="Times New Roman" w:hAnsi="Arial" w:cs="Times New Roman"/>
      <w:kern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Roberts</dc:creator>
  <cp:keywords/>
  <dc:description/>
  <cp:lastModifiedBy>Rosa Roberts</cp:lastModifiedBy>
  <cp:revision>1</cp:revision>
  <dcterms:created xsi:type="dcterms:W3CDTF">2024-12-18T17:07:00Z</dcterms:created>
  <dcterms:modified xsi:type="dcterms:W3CDTF">2024-12-18T17:08:00Z</dcterms:modified>
</cp:coreProperties>
</file>